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spacing w:after="200" w:line="276" w:lineRule="auto"/>
        <w:jc w:val="center"/>
        <w:rPr>
          <w:rFonts w:ascii="Montserrat" w:cs="Montserrat" w:eastAsia="Montserrat" w:hAnsi="Montserrat"/>
          <w:b w:val="1"/>
          <w:sz w:val="40"/>
          <w:szCs w:val="40"/>
        </w:rPr>
      </w:pPr>
      <w:r w:rsidDel="00000000" w:rsidR="00000000" w:rsidRPr="00000000">
        <w:rPr>
          <w:rFonts w:ascii="Montserrat" w:cs="Montserrat" w:eastAsia="Montserrat" w:hAnsi="Montserrat"/>
          <w:b w:val="1"/>
          <w:sz w:val="38"/>
          <w:szCs w:val="38"/>
          <w:rtl w:val="0"/>
        </w:rPr>
        <w:t xml:space="preserve">📲🍕😎 </w:t>
      </w:r>
      <w:r w:rsidDel="00000000" w:rsidR="00000000" w:rsidRPr="00000000">
        <w:rPr>
          <w:rFonts w:ascii="Montserrat" w:cs="Montserrat" w:eastAsia="Montserrat" w:hAnsi="Montserrat"/>
          <w:b w:val="1"/>
          <w:sz w:val="40"/>
          <w:szCs w:val="40"/>
          <w:rtl w:val="0"/>
        </w:rPr>
        <w:t xml:space="preserve">MUSIC, MOVIES, FASHION, SEX AND FOOD: THE COOLEST FROM YO TELCO NOW AVAILABLE ALL OVER MEXICO </w:t>
      </w:r>
      <w:r w:rsidDel="00000000" w:rsidR="00000000" w:rsidRPr="00000000">
        <w:rPr>
          <w:rFonts w:ascii="Montserrat" w:cs="Montserrat" w:eastAsia="Montserrat" w:hAnsi="Montserrat"/>
          <w:b w:val="1"/>
          <w:sz w:val="38"/>
          <w:szCs w:val="38"/>
          <w:rtl w:val="0"/>
        </w:rPr>
        <w:t xml:space="preserve">🤳🏼✨🟢🇲🇽</w:t>
      </w:r>
      <w:r w:rsidDel="00000000" w:rsidR="00000000" w:rsidRPr="00000000">
        <w:rPr>
          <w:rtl w:val="0"/>
        </w:rPr>
      </w:r>
    </w:p>
    <w:p w:rsidR="00000000" w:rsidDel="00000000" w:rsidP="00000000" w:rsidRDefault="00000000" w:rsidRPr="00000000" w14:paraId="00000003">
      <w:pPr>
        <w:spacing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2020 is about to end, </w:t>
      </w:r>
      <w:r w:rsidDel="00000000" w:rsidR="00000000" w:rsidRPr="00000000">
        <w:rPr>
          <w:rFonts w:ascii="Open Sans" w:cs="Open Sans" w:eastAsia="Open Sans" w:hAnsi="Open Sans"/>
          <w:b w:val="1"/>
          <w:sz w:val="22"/>
          <w:szCs w:val="22"/>
          <w:rtl w:val="0"/>
        </w:rPr>
        <w:t xml:space="preserve">but our desire to send it ALV has just begun</w:t>
      </w:r>
      <w:r w:rsidDel="00000000" w:rsidR="00000000" w:rsidRPr="00000000">
        <w:rPr>
          <w:rFonts w:ascii="Open Sans" w:cs="Open Sans" w:eastAsia="Open Sans" w:hAnsi="Open Sans"/>
          <w:sz w:val="22"/>
          <w:szCs w:val="22"/>
          <w:rtl w:val="0"/>
        </w:rPr>
        <w:t xml:space="preserve">: the idea of a 2021 full of benefits and good vibes rounds our heads all the time; we even cross out every day of the calendar hoping that this hellish year ends soon.</w:t>
      </w:r>
    </w:p>
    <w:p w:rsidR="00000000" w:rsidDel="00000000" w:rsidP="00000000" w:rsidRDefault="00000000" w:rsidRPr="00000000" w14:paraId="00000004">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5">
      <w:pPr>
        <w:spacing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Fortunately, the wait for a better year will be super smooth this time. Today </w:t>
      </w:r>
      <w:hyperlink r:id="rId7">
        <w:r w:rsidDel="00000000" w:rsidR="00000000" w:rsidRPr="00000000">
          <w:rPr>
            <w:rFonts w:ascii="Open Sans" w:cs="Open Sans" w:eastAsia="Open Sans" w:hAnsi="Open Sans"/>
            <w:b w:val="1"/>
            <w:color w:val="1155cc"/>
            <w:sz w:val="22"/>
            <w:szCs w:val="22"/>
            <w:u w:val="single"/>
            <w:rtl w:val="0"/>
          </w:rPr>
          <w:t xml:space="preserve">YO Telco+</w:t>
        </w:r>
      </w:hyperlink>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sz w:val="22"/>
          <w:szCs w:val="22"/>
          <w:rtl w:val="0"/>
        </w:rPr>
        <w:t xml:space="preserve">announces that its jammed bubbles of hyper cured content and 24/7 astral music, movies, sex, skateboarding, food and a delicious cocktail w</w:t>
      </w:r>
      <w:r w:rsidDel="00000000" w:rsidR="00000000" w:rsidRPr="00000000">
        <w:rPr>
          <w:rFonts w:ascii="Open Sans" w:cs="Open Sans" w:eastAsia="Open Sans" w:hAnsi="Open Sans"/>
          <w:sz w:val="22"/>
          <w:szCs w:val="22"/>
          <w:rtl w:val="0"/>
        </w:rPr>
        <w:t xml:space="preserve">ith the best shows on the net, will be available for free all over the country for peoples’ delight!</w:t>
      </w:r>
      <w:r w:rsidDel="00000000" w:rsidR="00000000" w:rsidRPr="00000000">
        <w:rPr>
          <w:rtl w:val="0"/>
        </w:rPr>
      </w:r>
    </w:p>
    <w:p w:rsidR="00000000" w:rsidDel="00000000" w:rsidP="00000000" w:rsidRDefault="00000000" w:rsidRPr="00000000" w14:paraId="00000006">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7">
      <w:pPr>
        <w:spacing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To finally end this year and welcome 2021 as it should be, we decided to say </w:t>
      </w:r>
      <w:r w:rsidDel="00000000" w:rsidR="00000000" w:rsidRPr="00000000">
        <w:rPr>
          <w:rFonts w:ascii="Open Sans" w:cs="Open Sans" w:eastAsia="Open Sans" w:hAnsi="Open Sans"/>
          <w:b w:val="1"/>
          <w:sz w:val="22"/>
          <w:szCs w:val="22"/>
          <w:rtl w:val="0"/>
        </w:rPr>
        <w:t xml:space="preserve">fuck 2020, and change to a free 2021, to the first 10 thousand users who bring their number to YO</w:t>
      </w:r>
      <w:r w:rsidDel="00000000" w:rsidR="00000000" w:rsidRPr="00000000">
        <w:rPr>
          <w:rFonts w:ascii="Open Sans" w:cs="Open Sans" w:eastAsia="Open Sans" w:hAnsi="Open Sans"/>
          <w:sz w:val="22"/>
          <w:szCs w:val="22"/>
          <w:rtl w:val="0"/>
        </w:rPr>
        <w:t xml:space="preserve"> during the first week </w:t>
      </w:r>
      <w:r w:rsidDel="00000000" w:rsidR="00000000" w:rsidRPr="00000000">
        <w:rPr>
          <w:rFonts w:ascii="Open Sans" w:cs="Open Sans" w:eastAsia="Open Sans" w:hAnsi="Open Sans"/>
          <w:sz w:val="22"/>
          <w:szCs w:val="22"/>
          <w:highlight w:val="yellow"/>
          <w:rtl w:val="0"/>
        </w:rPr>
        <w:t xml:space="preserve">after acquiring their </w:t>
      </w:r>
      <w:r w:rsidDel="00000000" w:rsidR="00000000" w:rsidRPr="00000000">
        <w:rPr>
          <w:rFonts w:ascii="Open Sans" w:cs="Open Sans" w:eastAsia="Open Sans" w:hAnsi="Open Sans"/>
          <w:b w:val="1"/>
          <w:sz w:val="22"/>
          <w:szCs w:val="22"/>
          <w:highlight w:val="yellow"/>
          <w:rtl w:val="0"/>
        </w:rPr>
        <w:t xml:space="preserve">SIM Card </w:t>
      </w:r>
      <w:r w:rsidDel="00000000" w:rsidR="00000000" w:rsidRPr="00000000">
        <w:rPr>
          <w:rFonts w:ascii="Open Sans" w:cs="Open Sans" w:eastAsia="Open Sans" w:hAnsi="Open Sans"/>
          <w:sz w:val="22"/>
          <w:szCs w:val="22"/>
          <w:highlight w:val="yellow"/>
          <w:rtl w:val="0"/>
        </w:rPr>
        <w:t xml:space="preserve">(cero cost, duh! 😎), </w:t>
      </w:r>
      <w:r w:rsidDel="00000000" w:rsidR="00000000" w:rsidRPr="00000000">
        <w:rPr>
          <w:rFonts w:ascii="Open Sans" w:cs="Open Sans" w:eastAsia="Open Sans" w:hAnsi="Open Sans"/>
          <w:b w:val="1"/>
          <w:sz w:val="22"/>
          <w:szCs w:val="22"/>
          <w:highlight w:val="yellow"/>
          <w:rtl w:val="0"/>
        </w:rPr>
        <w:t xml:space="preserve">through the CTRL panel in the app available for </w:t>
      </w:r>
      <w:hyperlink r:id="rId8">
        <w:r w:rsidDel="00000000" w:rsidR="00000000" w:rsidRPr="00000000">
          <w:rPr>
            <w:rFonts w:ascii="Open Sans" w:cs="Open Sans" w:eastAsia="Open Sans" w:hAnsi="Open Sans"/>
            <w:b w:val="1"/>
            <w:color w:val="1155cc"/>
            <w:sz w:val="22"/>
            <w:szCs w:val="22"/>
            <w:highlight w:val="yellow"/>
            <w:u w:val="single"/>
            <w:rtl w:val="0"/>
          </w:rPr>
          <w:t xml:space="preserve">Android</w:t>
        </w:r>
      </w:hyperlink>
      <w:r w:rsidDel="00000000" w:rsidR="00000000" w:rsidRPr="00000000">
        <w:rPr>
          <w:rFonts w:ascii="Open Sans" w:cs="Open Sans" w:eastAsia="Open Sans" w:hAnsi="Open Sans"/>
          <w:b w:val="1"/>
          <w:sz w:val="22"/>
          <w:szCs w:val="22"/>
          <w:highlight w:val="yellow"/>
          <w:rtl w:val="0"/>
        </w:rPr>
        <w:t xml:space="preserve"> and </w:t>
      </w:r>
      <w:hyperlink r:id="rId9">
        <w:r w:rsidDel="00000000" w:rsidR="00000000" w:rsidRPr="00000000">
          <w:rPr>
            <w:rFonts w:ascii="Open Sans" w:cs="Open Sans" w:eastAsia="Open Sans" w:hAnsi="Open Sans"/>
            <w:b w:val="1"/>
            <w:color w:val="1155cc"/>
            <w:sz w:val="22"/>
            <w:szCs w:val="22"/>
            <w:highlight w:val="yellow"/>
            <w:u w:val="single"/>
            <w:rtl w:val="0"/>
          </w:rPr>
          <w:t xml:space="preserve">iOS</w:t>
        </w:r>
      </w:hyperlink>
      <w:r w:rsidDel="00000000" w:rsidR="00000000" w:rsidRPr="00000000">
        <w:rPr>
          <w:rFonts w:ascii="Open Sans" w:cs="Open Sans" w:eastAsia="Open Sans" w:hAnsi="Open Sans"/>
          <w:sz w:val="22"/>
          <w:szCs w:val="22"/>
          <w:highlight w:val="yellow"/>
          <w:rtl w:val="0"/>
        </w:rPr>
        <w:t xml:space="preserve">,</w:t>
      </w:r>
      <w:r w:rsidDel="00000000" w:rsidR="00000000" w:rsidRPr="00000000">
        <w:rPr>
          <w:rFonts w:ascii="Open Sans" w:cs="Open Sans" w:eastAsia="Open Sans" w:hAnsi="Open Sans"/>
          <w:sz w:val="22"/>
          <w:szCs w:val="22"/>
          <w:rtl w:val="0"/>
        </w:rPr>
        <w:t xml:space="preserve"> where you can access calls</w:t>
      </w:r>
      <w:r w:rsidDel="00000000" w:rsidR="00000000" w:rsidRPr="00000000">
        <w:rPr>
          <w:rFonts w:ascii="Open Sans" w:cs="Open Sans" w:eastAsia="Open Sans" w:hAnsi="Open Sans"/>
          <w:sz w:val="22"/>
          <w:szCs w:val="22"/>
          <w:rtl w:val="0"/>
        </w:rPr>
        <w:t xml:space="preserve">, SMS, data, social media and content </w:t>
      </w:r>
      <w:r w:rsidDel="00000000" w:rsidR="00000000" w:rsidRPr="00000000">
        <w:rPr>
          <w:rFonts w:ascii="Open Sans" w:cs="Open Sans" w:eastAsia="Open Sans" w:hAnsi="Open Sans"/>
          <w:b w:val="1"/>
          <w:sz w:val="22"/>
          <w:szCs w:val="22"/>
          <w:rtl w:val="0"/>
        </w:rPr>
        <w:t xml:space="preserve">completely free!</w:t>
      </w:r>
    </w:p>
    <w:p w:rsidR="00000000" w:rsidDel="00000000" w:rsidP="00000000" w:rsidRDefault="00000000" w:rsidRPr="00000000" w14:paraId="00000008">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Open Sans" w:cs="Open Sans" w:eastAsia="Open Sans" w:hAnsi="Open Sans"/>
          <w:sz w:val="22"/>
          <w:szCs w:val="22"/>
          <w:highlight w:val="yellow"/>
        </w:rPr>
      </w:pPr>
      <w:r w:rsidDel="00000000" w:rsidR="00000000" w:rsidRPr="00000000">
        <w:rPr>
          <w:rFonts w:ascii="Open Sans" w:cs="Open Sans" w:eastAsia="Open Sans" w:hAnsi="Open Sans"/>
          <w:sz w:val="22"/>
          <w:szCs w:val="22"/>
          <w:highlight w:val="yellow"/>
          <w:rtl w:val="0"/>
        </w:rPr>
        <w:t xml:space="preserve">The SIM Card </w:t>
      </w:r>
      <w:r w:rsidDel="00000000" w:rsidR="00000000" w:rsidRPr="00000000">
        <w:rPr>
          <w:rFonts w:ascii="Open Sans" w:cs="Open Sans" w:eastAsia="Open Sans" w:hAnsi="Open Sans"/>
          <w:b w:val="1"/>
          <w:sz w:val="22"/>
          <w:szCs w:val="22"/>
          <w:highlight w:val="yellow"/>
          <w:rtl w:val="0"/>
        </w:rPr>
        <w:t xml:space="preserve">will arrive free of charge and straight to your door</w:t>
      </w:r>
      <w:r w:rsidDel="00000000" w:rsidR="00000000" w:rsidRPr="00000000">
        <w:rPr>
          <w:rFonts w:ascii="Open Sans" w:cs="Open Sans" w:eastAsia="Open Sans" w:hAnsi="Open Sans"/>
          <w:sz w:val="22"/>
          <w:szCs w:val="22"/>
          <w:highlight w:val="yellow"/>
          <w:rtl w:val="0"/>
        </w:rPr>
        <w:t xml:space="preserve">, so from the first moment you will be able to enjoy, without using your data, the following surprises and contents that we prepare day by day with love, and which can be seen from Tijuana to Cancun:</w:t>
      </w:r>
      <w:r w:rsidDel="00000000" w:rsidR="00000000" w:rsidRPr="00000000">
        <w:rPr>
          <w:rtl w:val="0"/>
        </w:rPr>
      </w:r>
    </w:p>
    <w:p w:rsidR="00000000" w:rsidDel="00000000" w:rsidP="00000000" w:rsidRDefault="00000000" w:rsidRPr="00000000" w14:paraId="0000000A">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B">
      <w:pPr>
        <w:spacing w:line="276" w:lineRule="auto"/>
        <w:jc w:val="center"/>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 ☢️ </w:t>
      </w:r>
      <w:r w:rsidDel="00000000" w:rsidR="00000000" w:rsidRPr="00000000">
        <w:rPr>
          <w:rFonts w:ascii="Open Sans" w:cs="Open Sans" w:eastAsia="Open Sans" w:hAnsi="Open Sans"/>
          <w:b w:val="1"/>
          <w:sz w:val="22"/>
          <w:szCs w:val="22"/>
          <w:rtl w:val="0"/>
        </w:rPr>
        <w:t xml:space="preserve">YO RADIO☢️ 📻</w:t>
      </w:r>
    </w:p>
    <w:p w:rsidR="00000000" w:rsidDel="00000000" w:rsidP="00000000" w:rsidRDefault="00000000" w:rsidRPr="00000000" w14:paraId="0000000C">
      <w:pPr>
        <w:spacing w:line="276" w:lineRule="auto"/>
        <w:ind w:right="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 set of 3 sister stations (Pégate, Hey YO! and Club Lava) unique in its kind and with a curatorship of exquisite sounds that transport listeners to new sound dimensions. Every week, you can enjoy sessions with the best of the current music scene.</w:t>
      </w:r>
    </w:p>
    <w:p w:rsidR="00000000" w:rsidDel="00000000" w:rsidP="00000000" w:rsidRDefault="00000000" w:rsidRPr="00000000" w14:paraId="0000000D">
      <w:pPr>
        <w:spacing w:line="276" w:lineRule="auto"/>
        <w:ind w:right="0"/>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E">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 CINE </w:t>
      </w:r>
      <w:ins w:author="helgi" w:id="0" w:date="2020-11-23T23:32:37Z">
        <w:commentRangeStart w:id="0"/>
        <w:r w:rsidDel="00000000" w:rsidR="00000000" w:rsidRPr="00000000">
          <w:rPr>
            <w:rFonts w:ascii="Open Sans" w:cs="Open Sans" w:eastAsia="Open Sans" w:hAnsi="Open Sans"/>
            <w:b w:val="1"/>
            <w:sz w:val="22"/>
            <w:szCs w:val="22"/>
            <w:rtl w:val="0"/>
          </w:rPr>
          <w:t xml:space="preserve">CLUB</w:t>
        </w:r>
      </w:ins>
      <w:r w:rsidDel="00000000" w:rsidR="00000000" w:rsidRPr="00000000">
        <w:rPr>
          <w:rFonts w:ascii="Open Sans" w:cs="Open Sans" w:eastAsia="Open Sans" w:hAnsi="Open Sans"/>
          <w:b w:val="1"/>
          <w:sz w:val="22"/>
          <w:szCs w:val="22"/>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F">
      <w:pPr>
        <w:spacing w:line="276" w:lineRule="auto"/>
        <w:ind w:right="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So far, the coolest way to see the best of cinema with your friends and without leaving home. Different genres every day, 24/7. Cinema Bubble allows you to host watch parties and chat with your friends while watching a movie. This month the movies that will be screening are </w:t>
      </w:r>
      <w:r w:rsidDel="00000000" w:rsidR="00000000" w:rsidRPr="00000000">
        <w:rPr>
          <w:rFonts w:ascii="Open Sans" w:cs="Open Sans" w:eastAsia="Open Sans" w:hAnsi="Open Sans"/>
          <w:i w:val="1"/>
          <w:sz w:val="22"/>
          <w:szCs w:val="22"/>
          <w:rtl w:val="0"/>
        </w:rPr>
        <w:t xml:space="preserve">Los Insólitos Peces </w:t>
      </w:r>
      <w:r w:rsidDel="00000000" w:rsidR="00000000" w:rsidRPr="00000000">
        <w:rPr>
          <w:rFonts w:ascii="Open Sans" w:cs="Open Sans" w:eastAsia="Open Sans" w:hAnsi="Open Sans"/>
          <w:i w:val="1"/>
          <w:sz w:val="22"/>
          <w:szCs w:val="22"/>
          <w:rtl w:val="0"/>
        </w:rPr>
        <w:t xml:space="preserve">Gato , What</w:t>
      </w:r>
      <w:r w:rsidDel="00000000" w:rsidR="00000000" w:rsidRPr="00000000">
        <w:rPr>
          <w:rFonts w:ascii="Open Sans" w:cs="Open Sans" w:eastAsia="Open Sans" w:hAnsi="Open Sans"/>
          <w:i w:val="1"/>
          <w:sz w:val="22"/>
          <w:szCs w:val="22"/>
          <w:rtl w:val="0"/>
        </w:rPr>
        <w:t xml:space="preserve"> </w:t>
      </w:r>
      <w:r w:rsidDel="00000000" w:rsidR="00000000" w:rsidRPr="00000000">
        <w:rPr>
          <w:rFonts w:ascii="Open Sans" w:cs="Open Sans" w:eastAsia="Open Sans" w:hAnsi="Open Sans"/>
          <w:i w:val="1"/>
          <w:sz w:val="22"/>
          <w:szCs w:val="22"/>
          <w:rtl w:val="0"/>
        </w:rPr>
        <w:t xml:space="preserve">you</w:t>
      </w:r>
      <w:r w:rsidDel="00000000" w:rsidR="00000000" w:rsidRPr="00000000">
        <w:rPr>
          <w:rFonts w:ascii="Open Sans" w:cs="Open Sans" w:eastAsia="Open Sans" w:hAnsi="Open Sans"/>
          <w:i w:val="1"/>
          <w:sz w:val="22"/>
          <w:szCs w:val="22"/>
          <w:rtl w:val="0"/>
        </w:rPr>
        <w:t xml:space="preserve"> gonna do when the world is on fire? 120 latidos por minuto</w:t>
      </w:r>
      <w:r w:rsidDel="00000000" w:rsidR="00000000" w:rsidRPr="00000000">
        <w:rPr>
          <w:rFonts w:ascii="Open Sans" w:cs="Open Sans" w:eastAsia="Open Sans" w:hAnsi="Open Sans"/>
          <w:sz w:val="22"/>
          <w:szCs w:val="22"/>
          <w:rtl w:val="0"/>
        </w:rPr>
        <w:t xml:space="preserve"> and </w:t>
      </w:r>
      <w:r w:rsidDel="00000000" w:rsidR="00000000" w:rsidRPr="00000000">
        <w:rPr>
          <w:rFonts w:ascii="Open Sans" w:cs="Open Sans" w:eastAsia="Open Sans" w:hAnsi="Open Sans"/>
          <w:i w:val="1"/>
          <w:sz w:val="22"/>
          <w:szCs w:val="22"/>
          <w:rtl w:val="0"/>
        </w:rPr>
        <w:t xml:space="preserve">El Santo en el Tesoro de Drácula</w:t>
      </w:r>
      <w:r w:rsidDel="00000000" w:rsidR="00000000" w:rsidRPr="00000000">
        <w:rPr>
          <w:rFonts w:ascii="Open Sans" w:cs="Open Sans" w:eastAsia="Open Sans" w:hAnsi="Open Sans"/>
          <w:sz w:val="22"/>
          <w:szCs w:val="22"/>
          <w:rtl w:val="0"/>
        </w:rPr>
        <w:t xml:space="preserve">. You can check the rest of the screening times </w:t>
      </w:r>
      <w:r w:rsidDel="00000000" w:rsidR="00000000" w:rsidRPr="00000000">
        <w:rPr>
          <w:rFonts w:ascii="Open Sans" w:cs="Open Sans" w:eastAsia="Open Sans" w:hAnsi="Open Sans"/>
          <w:sz w:val="22"/>
          <w:szCs w:val="22"/>
          <w:highlight w:val="yellow"/>
          <w:rtl w:val="0"/>
        </w:rPr>
        <w:t xml:space="preserve">here</w:t>
      </w:r>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10">
      <w:pPr>
        <w:spacing w:line="276" w:lineRule="auto"/>
        <w:ind w:right="0"/>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1">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 Pin©#€$ viejas (with </w:t>
      </w:r>
      <w:hyperlink r:id="rId10">
        <w:r w:rsidDel="00000000" w:rsidR="00000000" w:rsidRPr="00000000">
          <w:rPr>
            <w:rFonts w:ascii="Open Sans" w:cs="Open Sans" w:eastAsia="Open Sans" w:hAnsi="Open Sans"/>
            <w:b w:val="1"/>
            <w:color w:val="1155cc"/>
            <w:sz w:val="22"/>
            <w:szCs w:val="22"/>
            <w:u w:val="single"/>
            <w:rtl w:val="0"/>
          </w:rPr>
          <w:t xml:space="preserve">Herly RG</w:t>
        </w:r>
      </w:hyperlink>
      <w:r w:rsidDel="00000000" w:rsidR="00000000" w:rsidRPr="00000000">
        <w:rPr>
          <w:rFonts w:ascii="Open Sans" w:cs="Open Sans" w:eastAsia="Open Sans" w:hAnsi="Open Sans"/>
          <w:b w:val="1"/>
          <w:sz w:val="22"/>
          <w:szCs w:val="22"/>
          <w:rtl w:val="0"/>
        </w:rPr>
        <w:t xml:space="preserve">) 🤬👩🏻‍🎤💅🏾</w:t>
      </w:r>
      <w:r w:rsidDel="00000000" w:rsidR="00000000" w:rsidRPr="00000000">
        <w:rPr>
          <w:rtl w:val="0"/>
        </w:rPr>
      </w:r>
    </w:p>
    <w:p w:rsidR="00000000" w:rsidDel="00000000" w:rsidP="00000000" w:rsidRDefault="00000000" w:rsidRPr="00000000" w14:paraId="00000012">
      <w:pPr>
        <w:spacing w:line="276" w:lineRule="auto"/>
        <w:ind w:right="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Every morning Mon to Fri at 10am sharp, Herly arrives at the YO Telco+ screen to cheer you up and start the day with the top stories of TikTok: la instructora, La Chamana Mana and the best of Tomas el incrédulo.</w:t>
      </w:r>
    </w:p>
    <w:p w:rsidR="00000000" w:rsidDel="00000000" w:rsidP="00000000" w:rsidRDefault="00000000" w:rsidRPr="00000000" w14:paraId="00000013">
      <w:pPr>
        <w:spacing w:line="276" w:lineRule="auto"/>
        <w:ind w:right="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4">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  💅🏾  ✨ A B A N I C O S ✨  💅🏾  ✨</w:t>
      </w:r>
      <w:r w:rsidDel="00000000" w:rsidR="00000000" w:rsidRPr="00000000">
        <w:rPr>
          <w:rtl w:val="0"/>
        </w:rPr>
      </w:r>
    </w:p>
    <w:p w:rsidR="00000000" w:rsidDel="00000000" w:rsidP="00000000" w:rsidRDefault="00000000" w:rsidRPr="00000000" w14:paraId="00000015">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 weekly show that will take the art of </w:t>
      </w:r>
      <w:r w:rsidDel="00000000" w:rsidR="00000000" w:rsidRPr="00000000">
        <w:rPr>
          <w:rFonts w:ascii="Open Sans" w:cs="Open Sans" w:eastAsia="Open Sans" w:hAnsi="Open Sans"/>
          <w:b w:val="1"/>
          <w:sz w:val="22"/>
          <w:szCs w:val="22"/>
          <w:rtl w:val="0"/>
        </w:rPr>
        <w:t xml:space="preserve">pimping your nails to the next level.</w:t>
      </w:r>
      <w:r w:rsidDel="00000000" w:rsidR="00000000" w:rsidRPr="00000000">
        <w:rPr>
          <w:rFonts w:ascii="Open Sans" w:cs="Open Sans" w:eastAsia="Open Sans" w:hAnsi="Open Sans"/>
          <w:sz w:val="22"/>
          <w:szCs w:val="22"/>
          <w:rtl w:val="0"/>
        </w:rPr>
        <w:t xml:space="preserve"> Each chapter, Isaac Gonzalez (</w:t>
      </w:r>
      <w:hyperlink r:id="rId11">
        <w:r w:rsidDel="00000000" w:rsidR="00000000" w:rsidRPr="00000000">
          <w:rPr>
            <w:rFonts w:ascii="Open Sans" w:cs="Open Sans" w:eastAsia="Open Sans" w:hAnsi="Open Sans"/>
            <w:color w:val="1155cc"/>
            <w:sz w:val="22"/>
            <w:szCs w:val="22"/>
            <w:u w:val="single"/>
            <w:rtl w:val="0"/>
          </w:rPr>
          <w:t xml:space="preserve">@ig.nailartist</w:t>
        </w:r>
      </w:hyperlink>
      <w:r w:rsidDel="00000000" w:rsidR="00000000" w:rsidRPr="00000000">
        <w:rPr>
          <w:rFonts w:ascii="Open Sans" w:cs="Open Sans" w:eastAsia="Open Sans" w:hAnsi="Open Sans"/>
          <w:sz w:val="22"/>
          <w:szCs w:val="22"/>
          <w:rtl w:val="0"/>
        </w:rPr>
        <w:t xml:space="preserve">) will give you some tips to blow your manicure up and share what inspires him to transform nails into authentic fine art pieces.</w:t>
      </w:r>
    </w:p>
    <w:p w:rsidR="00000000" w:rsidDel="00000000" w:rsidP="00000000" w:rsidRDefault="00000000" w:rsidRPr="00000000" w14:paraId="00000016">
      <w:pPr>
        <w:spacing w:line="276" w:lineRule="auto"/>
        <w:ind w:right="0"/>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7">
      <w:pPr>
        <w:spacing w:line="276" w:lineRule="auto"/>
        <w:jc w:val="center"/>
        <w:rPr>
          <w:rFonts w:ascii="Arial" w:cs="Arial" w:eastAsia="Arial" w:hAnsi="Arial"/>
          <w:sz w:val="22"/>
          <w:szCs w:val="22"/>
        </w:rPr>
      </w:pPr>
      <w:r w:rsidDel="00000000" w:rsidR="00000000" w:rsidRPr="00000000">
        <w:rPr>
          <w:rFonts w:ascii="Open Sans" w:cs="Open Sans" w:eastAsia="Open Sans" w:hAnsi="Open Sans"/>
          <w:b w:val="1"/>
          <w:sz w:val="22"/>
          <w:szCs w:val="22"/>
          <w:rtl w:val="0"/>
        </w:rPr>
        <w:t xml:space="preserve">👨🏻‍🎤 💫  MIKA VIDENTE </w:t>
      </w:r>
      <w:r w:rsidDel="00000000" w:rsidR="00000000" w:rsidRPr="00000000">
        <w:rPr>
          <w:rFonts w:ascii="Open Sans" w:cs="Open Sans" w:eastAsia="Open Sans" w:hAnsi="Open Sans"/>
          <w:sz w:val="22"/>
          <w:szCs w:val="22"/>
          <w:rtl w:val="0"/>
        </w:rPr>
        <w:t xml:space="preserve">💫 👨🏻‍🎤</w:t>
      </w:r>
      <w:r w:rsidDel="00000000" w:rsidR="00000000" w:rsidRPr="00000000">
        <w:rPr>
          <w:rtl w:val="0"/>
        </w:rPr>
      </w:r>
    </w:p>
    <w:p w:rsidR="00000000" w:rsidDel="00000000" w:rsidP="00000000" w:rsidRDefault="00000000" w:rsidRPr="00000000" w14:paraId="00000018">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This month, </w:t>
      </w:r>
      <w:r w:rsidDel="00000000" w:rsidR="00000000" w:rsidRPr="00000000">
        <w:rPr>
          <w:rFonts w:ascii="Open Sans" w:cs="Open Sans" w:eastAsia="Open Sans" w:hAnsi="Open Sans"/>
          <w:sz w:val="22"/>
          <w:szCs w:val="22"/>
          <w:rtl w:val="0"/>
        </w:rPr>
        <w:t xml:space="preserve">comes to YO</w:t>
      </w:r>
      <w:r w:rsidDel="00000000" w:rsidR="00000000" w:rsidRPr="00000000">
        <w:rPr>
          <w:rFonts w:ascii="Open Sans" w:cs="Open Sans" w:eastAsia="Open Sans" w:hAnsi="Open Sans"/>
          <w:sz w:val="22"/>
          <w:szCs w:val="22"/>
          <w:rtl w:val="0"/>
        </w:rPr>
        <w:t xml:space="preserve"> Radio </w:t>
      </w:r>
      <w:hyperlink r:id="rId12">
        <w:r w:rsidDel="00000000" w:rsidR="00000000" w:rsidRPr="00000000">
          <w:rPr>
            <w:rFonts w:ascii="Open Sans" w:cs="Open Sans" w:eastAsia="Open Sans" w:hAnsi="Open Sans"/>
            <w:color w:val="1155cc"/>
            <w:sz w:val="22"/>
            <w:szCs w:val="22"/>
            <w:u w:val="single"/>
            <w:rtl w:val="0"/>
          </w:rPr>
          <w:t xml:space="preserve">Mike Vidente</w:t>
        </w:r>
      </w:hyperlink>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the sexiest tarot reader of the millennial generation</w:t>
      </w:r>
      <w:r w:rsidDel="00000000" w:rsidR="00000000" w:rsidRPr="00000000">
        <w:rPr>
          <w:rFonts w:ascii="Open Sans" w:cs="Open Sans" w:eastAsia="Open Sans" w:hAnsi="Open Sans"/>
          <w:sz w:val="22"/>
          <w:szCs w:val="22"/>
          <w:rtl w:val="0"/>
        </w:rPr>
        <w:t xml:space="preserve">, who will tell you what your horoscope holds for you, everyday on the most cosmic program on the web.</w:t>
      </w:r>
    </w:p>
    <w:p w:rsidR="00000000" w:rsidDel="00000000" w:rsidP="00000000" w:rsidRDefault="00000000" w:rsidRPr="00000000" w14:paraId="00000019">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A">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 🔥  DEAR VULVA 🔥 🔥</w:t>
      </w:r>
      <w:r w:rsidDel="00000000" w:rsidR="00000000" w:rsidRPr="00000000">
        <w:rPr>
          <w:rtl w:val="0"/>
        </w:rPr>
      </w:r>
    </w:p>
    <w:p w:rsidR="00000000" w:rsidDel="00000000" w:rsidP="00000000" w:rsidRDefault="00000000" w:rsidRPr="00000000" w14:paraId="0000001B">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It was time to talk about this: the first online show where a group of female experts share (through explicit and implicit video guides) </w:t>
      </w:r>
      <w:r w:rsidDel="00000000" w:rsidR="00000000" w:rsidRPr="00000000">
        <w:rPr>
          <w:rFonts w:ascii="Open Sans" w:cs="Open Sans" w:eastAsia="Open Sans" w:hAnsi="Open Sans"/>
          <w:b w:val="1"/>
          <w:sz w:val="22"/>
          <w:szCs w:val="22"/>
          <w:rtl w:val="0"/>
        </w:rPr>
        <w:t xml:space="preserve">the hottest techniques to achieve self-pleasure. </w:t>
      </w:r>
      <w:r w:rsidDel="00000000" w:rsidR="00000000" w:rsidRPr="00000000">
        <w:rPr>
          <w:rFonts w:ascii="Open Sans" w:cs="Open Sans" w:eastAsia="Open Sans" w:hAnsi="Open Sans"/>
          <w:sz w:val="22"/>
          <w:szCs w:val="22"/>
          <w:rtl w:val="0"/>
        </w:rPr>
        <w:t xml:space="preserve">A weekly broadcast that will tear down all barriers between the truth and those who need to hear it.</w:t>
      </w:r>
    </w:p>
    <w:p w:rsidR="00000000" w:rsidDel="00000000" w:rsidP="00000000" w:rsidRDefault="00000000" w:rsidRPr="00000000" w14:paraId="0000001C">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D">
      <w:pPr>
        <w:spacing w:line="276" w:lineRule="auto"/>
        <w:ind w:right="0"/>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best of all, is that the access to all this content is totally free, so anybody who downloads our wonderful app can enjoy it without compromise. Those morrxs who send ALV their old mobile carrier, and switch their number to YO, will not have to waste their precious data to enjoy each one of our magnificent productions, so there is no longer any excuse to not send ALV your ex, your old mobile carrier and all the bad things this 2020 has brought us.</w:t>
      </w:r>
    </w:p>
    <w:p w:rsidR="00000000" w:rsidDel="00000000" w:rsidP="00000000" w:rsidRDefault="00000000" w:rsidRPr="00000000" w14:paraId="0000001E">
      <w:pPr>
        <w:spacing w:line="276" w:lineRule="auto"/>
        <w:ind w:right="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F">
      <w:pPr>
        <w:spacing w:line="276" w:lineRule="auto"/>
        <w:ind w:right="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0">
      <w:pPr>
        <w:spacing w:line="276" w:lineRule="auto"/>
        <w:ind w:right="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1">
      <w:pPr>
        <w:spacing w:line="276" w:lineRule="auto"/>
        <w:ind w:right="0"/>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2">
      <w:pPr>
        <w:spacing w:line="276" w:lineRule="auto"/>
        <w:ind w:right="0"/>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3">
      <w:pPr>
        <w:spacing w:line="276" w:lineRule="auto"/>
        <w:ind w:right="0"/>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4">
      <w:pPr>
        <w:spacing w:line="276" w:lineRule="auto"/>
        <w:ind w:right="0"/>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sz w:val="38"/>
          <w:szCs w:val="38"/>
        </w:rPr>
      </w:pPr>
      <w:r w:rsidDel="00000000" w:rsidR="00000000" w:rsidRPr="00000000">
        <w:rPr>
          <w:rtl w:val="0"/>
        </w:rPr>
      </w:r>
    </w:p>
    <w:p w:rsidR="00000000" w:rsidDel="00000000" w:rsidP="00000000" w:rsidRDefault="00000000" w:rsidRPr="00000000" w14:paraId="00000026">
      <w:pPr>
        <w:pStyle w:val="Title"/>
        <w:spacing w:after="60" w:before="0" w:line="276" w:lineRule="auto"/>
        <w:jc w:val="center"/>
        <w:rPr>
          <w:rFonts w:ascii="Montserrat" w:cs="Montserrat" w:eastAsia="Montserrat" w:hAnsi="Montserrat"/>
          <w:sz w:val="38"/>
          <w:szCs w:val="38"/>
        </w:rPr>
      </w:pPr>
      <w:bookmarkStart w:colFirst="0" w:colLast="0" w:name="_hu63q24r7fe5" w:id="0"/>
      <w:bookmarkEnd w:id="0"/>
      <w:r w:rsidDel="00000000" w:rsidR="00000000" w:rsidRPr="00000000">
        <w:rPr>
          <w:rFonts w:ascii="Montserrat" w:cs="Montserrat" w:eastAsia="Montserrat" w:hAnsi="Montserrat"/>
          <w:sz w:val="38"/>
          <w:szCs w:val="38"/>
          <w:rtl w:val="0"/>
        </w:rPr>
        <w:t xml:space="preserve">📲🍕😎 MÚSICA, PELIS, MODA, SEXO Y COMIDA: LO MÁS CHIDO DE </w:t>
      </w:r>
      <w:r w:rsidDel="00000000" w:rsidR="00000000" w:rsidRPr="00000000">
        <w:rPr>
          <w:rFonts w:ascii="Montserrat" w:cs="Montserrat" w:eastAsia="Montserrat" w:hAnsi="Montserrat"/>
          <w:sz w:val="38"/>
          <w:szCs w:val="38"/>
          <w:rtl w:val="0"/>
        </w:rPr>
        <w:t xml:space="preserve">YO TELCO+ </w:t>
      </w:r>
      <w:r w:rsidDel="00000000" w:rsidR="00000000" w:rsidRPr="00000000">
        <w:rPr>
          <w:rFonts w:ascii="Montserrat" w:cs="Montserrat" w:eastAsia="Montserrat" w:hAnsi="Montserrat"/>
          <w:sz w:val="38"/>
          <w:szCs w:val="38"/>
          <w:rtl w:val="0"/>
        </w:rPr>
        <w:t xml:space="preserve"> YA DISPONIBLE EN TODO MÉXICO 🤳🏼✨🟢🇲🇽</w:t>
      </w:r>
    </w:p>
    <w:p w:rsidR="00000000" w:rsidDel="00000000" w:rsidP="00000000" w:rsidRDefault="00000000" w:rsidRPr="00000000" w14:paraId="00000027">
      <w:pPr>
        <w:spacing w:line="276" w:lineRule="auto"/>
        <w:jc w:val="both"/>
        <w:rPr>
          <w:rFonts w:ascii="Montserrat Medium" w:cs="Montserrat Medium" w:eastAsia="Montserrat Medium" w:hAnsi="Montserrat Medium"/>
          <w:sz w:val="22"/>
          <w:szCs w:val="22"/>
        </w:rPr>
      </w:pPr>
      <w:r w:rsidDel="00000000" w:rsidR="00000000" w:rsidRPr="00000000">
        <w:rPr>
          <w:rtl w:val="0"/>
        </w:rPr>
      </w:r>
    </w:p>
    <w:p w:rsidR="00000000" w:rsidDel="00000000" w:rsidP="00000000" w:rsidRDefault="00000000" w:rsidRPr="00000000" w14:paraId="00000028">
      <w:pPr>
        <w:spacing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2020 está a nada de terminar, pero </w:t>
      </w:r>
      <w:r w:rsidDel="00000000" w:rsidR="00000000" w:rsidRPr="00000000">
        <w:rPr>
          <w:rFonts w:ascii="Open Sans" w:cs="Open Sans" w:eastAsia="Open Sans" w:hAnsi="Open Sans"/>
          <w:b w:val="1"/>
          <w:sz w:val="22"/>
          <w:szCs w:val="22"/>
          <w:rtl w:val="0"/>
        </w:rPr>
        <w:t xml:space="preserve">nuestras ganas de mandarlo ALV apenas comienzan: </w:t>
      </w:r>
      <w:r w:rsidDel="00000000" w:rsidR="00000000" w:rsidRPr="00000000">
        <w:rPr>
          <w:rFonts w:ascii="Open Sans" w:cs="Open Sans" w:eastAsia="Open Sans" w:hAnsi="Open Sans"/>
          <w:sz w:val="22"/>
          <w:szCs w:val="22"/>
          <w:rtl w:val="0"/>
        </w:rPr>
        <w:t xml:space="preserve">la idea de un 2021 lleno de ventajas, beneficios y buenas vibras, ronda por nuestra cabeza todo el tiempo; incluso tachamos cada día de nuestro calendario esperando que termine este año infernal.</w:t>
      </w:r>
    </w:p>
    <w:p w:rsidR="00000000" w:rsidDel="00000000" w:rsidP="00000000" w:rsidRDefault="00000000" w:rsidRPr="00000000" w14:paraId="00000029">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A">
      <w:pPr>
        <w:spacing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 fortuna, la espera de un mejor año será súper leve en esta ocasión, pues a partir de hoy </w:t>
      </w:r>
      <w:hyperlink r:id="rId13">
        <w:r w:rsidDel="00000000" w:rsidR="00000000" w:rsidRPr="00000000">
          <w:rPr>
            <w:rFonts w:ascii="Open Sans" w:cs="Open Sans" w:eastAsia="Open Sans" w:hAnsi="Open Sans"/>
            <w:b w:val="1"/>
            <w:color w:val="1155cc"/>
            <w:sz w:val="22"/>
            <w:szCs w:val="22"/>
            <w:u w:val="single"/>
            <w:rtl w:val="0"/>
          </w:rPr>
          <w:t xml:space="preserve">YO Telco+</w:t>
        </w:r>
      </w:hyperlink>
      <w:r w:rsidDel="00000000" w:rsidR="00000000" w:rsidRPr="00000000">
        <w:rPr>
          <w:rFonts w:ascii="Open Sans" w:cs="Open Sans" w:eastAsia="Open Sans" w:hAnsi="Open Sans"/>
          <w:sz w:val="22"/>
          <w:szCs w:val="22"/>
          <w:rtl w:val="0"/>
        </w:rPr>
        <w:t xml:space="preserve"> anuncia que sus burbujas atascadas de contenido híper curado</w:t>
      </w:r>
      <w:r w:rsidDel="00000000" w:rsidR="00000000" w:rsidRPr="00000000">
        <w:rPr>
          <w:rFonts w:ascii="Open Sans" w:cs="Open Sans" w:eastAsia="Open Sans" w:hAnsi="Open Sans"/>
          <w:sz w:val="22"/>
          <w:szCs w:val="22"/>
          <w:rtl w:val="0"/>
        </w:rPr>
        <w:t xml:space="preserve"> y</w:t>
      </w:r>
      <w:r w:rsidDel="00000000" w:rsidR="00000000" w:rsidRPr="00000000">
        <w:rPr>
          <w:rFonts w:ascii="Open Sans" w:cs="Open Sans" w:eastAsia="Open Sans" w:hAnsi="Open Sans"/>
          <w:sz w:val="22"/>
          <w:szCs w:val="22"/>
          <w:rtl w:val="0"/>
        </w:rPr>
        <w:t xml:space="preserve"> 24/7 de música astral, películas, sexo, skate, comida </w:t>
      </w:r>
      <w:r w:rsidDel="00000000" w:rsidR="00000000" w:rsidRPr="00000000">
        <w:rPr>
          <w:rFonts w:ascii="Open Sans" w:cs="Open Sans" w:eastAsia="Open Sans" w:hAnsi="Open Sans"/>
          <w:sz w:val="22"/>
          <w:szCs w:val="22"/>
          <w:rtl w:val="0"/>
        </w:rPr>
        <w:t xml:space="preserve">así como</w:t>
      </w:r>
      <w:r w:rsidDel="00000000" w:rsidR="00000000" w:rsidRPr="00000000">
        <w:rPr>
          <w:rFonts w:ascii="Open Sans" w:cs="Open Sans" w:eastAsia="Open Sans" w:hAnsi="Open Sans"/>
          <w:sz w:val="22"/>
          <w:szCs w:val="22"/>
          <w:rtl w:val="0"/>
        </w:rPr>
        <w:t xml:space="preserve"> un delicioso coctel con los mejores shows de </w:t>
      </w:r>
      <w:r w:rsidDel="00000000" w:rsidR="00000000" w:rsidRPr="00000000">
        <w:rPr>
          <w:rFonts w:ascii="Open Sans" w:cs="Open Sans" w:eastAsia="Open Sans" w:hAnsi="Open Sans"/>
          <w:b w:val="1"/>
          <w:sz w:val="22"/>
          <w:szCs w:val="22"/>
          <w:rtl w:val="0"/>
        </w:rPr>
        <w:t xml:space="preserve">la red, estarán disponibles de forma gratuita en todo México para el deleite de toda la R A Z A</w:t>
      </w:r>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2B">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C">
      <w:pPr>
        <w:spacing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Para por fin terminar este año y recibir el próximo como se debe, </w:t>
      </w:r>
      <w:r w:rsidDel="00000000" w:rsidR="00000000" w:rsidRPr="00000000">
        <w:rPr>
          <w:rFonts w:ascii="Open Sans" w:cs="Open Sans" w:eastAsia="Open Sans" w:hAnsi="Open Sans"/>
          <w:b w:val="1"/>
          <w:sz w:val="22"/>
          <w:szCs w:val="22"/>
          <w:rtl w:val="0"/>
        </w:rPr>
        <w:t xml:space="preserve">decidimos mandar </w:t>
      </w:r>
      <w:r w:rsidDel="00000000" w:rsidR="00000000" w:rsidRPr="00000000">
        <w:rPr>
          <w:rFonts w:ascii="Open Sans" w:cs="Open Sans" w:eastAsia="Open Sans" w:hAnsi="Open Sans"/>
          <w:b w:val="1"/>
          <w:sz w:val="22"/>
          <w:szCs w:val="22"/>
          <w:rtl w:val="0"/>
        </w:rPr>
        <w:t xml:space="preserve">ALV</w:t>
      </w:r>
      <w:r w:rsidDel="00000000" w:rsidR="00000000" w:rsidRPr="00000000">
        <w:rPr>
          <w:rFonts w:ascii="Open Sans" w:cs="Open Sans" w:eastAsia="Open Sans" w:hAnsi="Open Sans"/>
          <w:b w:val="1"/>
          <w:sz w:val="22"/>
          <w:szCs w:val="22"/>
          <w:rtl w:val="0"/>
        </w:rPr>
        <w:t xml:space="preserve"> 2020 y regalar el 2021 </w:t>
      </w:r>
      <w:r w:rsidDel="00000000" w:rsidR="00000000" w:rsidRPr="00000000">
        <w:rPr>
          <w:rFonts w:ascii="Open Sans" w:cs="Open Sans" w:eastAsia="Open Sans" w:hAnsi="Open Sans"/>
          <w:sz w:val="22"/>
          <w:szCs w:val="22"/>
          <w:rtl w:val="0"/>
        </w:rPr>
        <w:t xml:space="preserve">a los primeros 10 mil usuarios que se rifen y</w:t>
      </w:r>
      <w:r w:rsidDel="00000000" w:rsidR="00000000" w:rsidRPr="00000000">
        <w:rPr>
          <w:rFonts w:ascii="Open Sans" w:cs="Open Sans" w:eastAsia="Open Sans" w:hAnsi="Open Sans"/>
          <w:sz w:val="22"/>
          <w:szCs w:val="22"/>
          <w:highlight w:val="yellow"/>
          <w:rtl w:val="0"/>
        </w:rPr>
        <w:t xml:space="preserve"> hagan el cambio a YO durante la primer semana de haber adquirido su </w:t>
      </w:r>
      <w:r w:rsidDel="00000000" w:rsidR="00000000" w:rsidRPr="00000000">
        <w:rPr>
          <w:rFonts w:ascii="Open Sans" w:cs="Open Sans" w:eastAsia="Open Sans" w:hAnsi="Open Sans"/>
          <w:b w:val="1"/>
          <w:sz w:val="22"/>
          <w:szCs w:val="22"/>
          <w:highlight w:val="yellow"/>
          <w:rtl w:val="0"/>
        </w:rPr>
        <w:t xml:space="preserve">SIM Card</w:t>
      </w:r>
      <w:r w:rsidDel="00000000" w:rsidR="00000000" w:rsidRPr="00000000">
        <w:rPr>
          <w:rFonts w:ascii="Open Sans" w:cs="Open Sans" w:eastAsia="Open Sans" w:hAnsi="Open Sans"/>
          <w:sz w:val="22"/>
          <w:szCs w:val="22"/>
          <w:highlight w:val="yellow"/>
          <w:rtl w:val="0"/>
        </w:rPr>
        <w:t xml:space="preserve"> (sin costo, obvio😎) a través del panel CTRL de nuestra app disponible para </w:t>
      </w:r>
      <w:hyperlink r:id="rId14">
        <w:r w:rsidDel="00000000" w:rsidR="00000000" w:rsidRPr="00000000">
          <w:rPr>
            <w:rFonts w:ascii="Open Sans" w:cs="Open Sans" w:eastAsia="Open Sans" w:hAnsi="Open Sans"/>
            <w:color w:val="1155cc"/>
            <w:sz w:val="22"/>
            <w:szCs w:val="22"/>
            <w:highlight w:val="yellow"/>
            <w:u w:val="single"/>
            <w:rtl w:val="0"/>
          </w:rPr>
          <w:t xml:space="preserve">Android</w:t>
        </w:r>
      </w:hyperlink>
      <w:r w:rsidDel="00000000" w:rsidR="00000000" w:rsidRPr="00000000">
        <w:rPr>
          <w:rFonts w:ascii="Open Sans" w:cs="Open Sans" w:eastAsia="Open Sans" w:hAnsi="Open Sans"/>
          <w:sz w:val="22"/>
          <w:szCs w:val="22"/>
          <w:highlight w:val="yellow"/>
          <w:rtl w:val="0"/>
        </w:rPr>
        <w:t xml:space="preserve"> y </w:t>
      </w:r>
      <w:hyperlink r:id="rId15">
        <w:r w:rsidDel="00000000" w:rsidR="00000000" w:rsidRPr="00000000">
          <w:rPr>
            <w:rFonts w:ascii="Open Sans" w:cs="Open Sans" w:eastAsia="Open Sans" w:hAnsi="Open Sans"/>
            <w:color w:val="1155cc"/>
            <w:sz w:val="22"/>
            <w:szCs w:val="22"/>
            <w:highlight w:val="yellow"/>
            <w:u w:val="single"/>
            <w:rtl w:val="0"/>
          </w:rPr>
          <w:t xml:space="preserve">iOS</w:t>
        </w:r>
      </w:hyperlink>
      <w:r w:rsidDel="00000000" w:rsidR="00000000" w:rsidRPr="00000000">
        <w:rPr>
          <w:rFonts w:ascii="Open Sans" w:cs="Open Sans" w:eastAsia="Open Sans" w:hAnsi="Open Sans"/>
          <w:sz w:val="22"/>
          <w:szCs w:val="22"/>
          <w:highlight w:val="yellow"/>
          <w:rtl w:val="0"/>
        </w:rPr>
        <w:t xml:space="preserve">, en donde también</w:t>
      </w:r>
      <w:r w:rsidDel="00000000" w:rsidR="00000000" w:rsidRPr="00000000">
        <w:rPr>
          <w:rFonts w:ascii="Open Sans" w:cs="Open Sans" w:eastAsia="Open Sans" w:hAnsi="Open Sans"/>
          <w:sz w:val="22"/>
          <w:szCs w:val="22"/>
          <w:rtl w:val="0"/>
        </w:rPr>
        <w:t xml:space="preserve"> tendrán </w:t>
      </w:r>
      <w:r w:rsidDel="00000000" w:rsidR="00000000" w:rsidRPr="00000000">
        <w:rPr>
          <w:rFonts w:ascii="Open Sans" w:cs="Open Sans" w:eastAsia="Open Sans" w:hAnsi="Open Sans"/>
          <w:b w:val="1"/>
          <w:sz w:val="22"/>
          <w:szCs w:val="22"/>
          <w:rtl w:val="0"/>
        </w:rPr>
        <w:t xml:space="preserve">llamadas, SMS, datos de navegación, redes sociales y contenido </w:t>
      </w:r>
      <w:r w:rsidDel="00000000" w:rsidR="00000000" w:rsidRPr="00000000">
        <w:rPr>
          <w:rFonts w:ascii="Open Sans" w:cs="Open Sans" w:eastAsia="Open Sans" w:hAnsi="Open Sans"/>
          <w:b w:val="1"/>
          <w:sz w:val="22"/>
          <w:szCs w:val="22"/>
          <w:rtl w:val="0"/>
        </w:rPr>
        <w:t xml:space="preserve">completamente G R A T I S</w:t>
      </w:r>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2D">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E">
      <w:pPr>
        <w:spacing w:line="276" w:lineRule="auto"/>
        <w:jc w:val="both"/>
        <w:rPr>
          <w:rFonts w:ascii="Open Sans" w:cs="Open Sans" w:eastAsia="Open Sans" w:hAnsi="Open Sans"/>
          <w:b w:val="1"/>
          <w:sz w:val="16"/>
          <w:szCs w:val="16"/>
          <w:highlight w:val="yellow"/>
        </w:rPr>
      </w:pPr>
      <w:r w:rsidDel="00000000" w:rsidR="00000000" w:rsidRPr="00000000">
        <w:rPr>
          <w:rFonts w:ascii="Open Sans" w:cs="Open Sans" w:eastAsia="Open Sans" w:hAnsi="Open Sans"/>
          <w:sz w:val="22"/>
          <w:szCs w:val="22"/>
          <w:highlight w:val="yellow"/>
          <w:rtl w:val="0"/>
        </w:rPr>
        <w:t xml:space="preserve">La SIM Card llegará sin costo de envío y hasta la puerta de tu casa, por lo que desde el primer momento podrás disfrutar, sin usar tus datos, de las siguientes sorpresas y contenidos que día a día preparamos con amor, y las cuales podrán verse desde Tijuana hasta Cancún:</w:t>
      </w:r>
      <w:r w:rsidDel="00000000" w:rsidR="00000000" w:rsidRPr="00000000">
        <w:rPr>
          <w:rtl w:val="0"/>
        </w:rPr>
      </w:r>
    </w:p>
    <w:p w:rsidR="00000000" w:rsidDel="00000000" w:rsidP="00000000" w:rsidRDefault="00000000" w:rsidRPr="00000000" w14:paraId="0000002F">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0">
      <w:pPr>
        <w:spacing w:line="276" w:lineRule="auto"/>
        <w:jc w:val="center"/>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 ☢️ </w:t>
      </w:r>
      <w:r w:rsidDel="00000000" w:rsidR="00000000" w:rsidRPr="00000000">
        <w:rPr>
          <w:rFonts w:ascii="Open Sans" w:cs="Open Sans" w:eastAsia="Open Sans" w:hAnsi="Open Sans"/>
          <w:b w:val="1"/>
          <w:sz w:val="22"/>
          <w:szCs w:val="22"/>
          <w:rtl w:val="0"/>
        </w:rPr>
        <w:t xml:space="preserve">YO RADIO☢️ 📻</w:t>
      </w:r>
    </w:p>
    <w:p w:rsidR="00000000" w:rsidDel="00000000" w:rsidP="00000000" w:rsidRDefault="00000000" w:rsidRPr="00000000" w14:paraId="00000031">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Un conjunto de 3 estaciones hermanas (Pégate, Hey YO! y Club Lava) únicas en su tipo y </w:t>
      </w:r>
      <w:r w:rsidDel="00000000" w:rsidR="00000000" w:rsidRPr="00000000">
        <w:rPr>
          <w:rFonts w:ascii="Open Sans" w:cs="Open Sans" w:eastAsia="Open Sans" w:hAnsi="Open Sans"/>
          <w:b w:val="1"/>
          <w:sz w:val="22"/>
          <w:szCs w:val="22"/>
          <w:rtl w:val="0"/>
        </w:rPr>
        <w:t xml:space="preserve">con una curaduría de sonidos exquisitos que transportan a los escuchas a nuevas dimensiones sonoras</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sz w:val="22"/>
          <w:szCs w:val="22"/>
          <w:rtl w:val="0"/>
        </w:rPr>
        <w:t xml:space="preserve">Cada semana </w:t>
      </w:r>
      <w:r w:rsidDel="00000000" w:rsidR="00000000" w:rsidRPr="00000000">
        <w:rPr>
          <w:rFonts w:ascii="Open Sans" w:cs="Open Sans" w:eastAsia="Open Sans" w:hAnsi="Open Sans"/>
          <w:sz w:val="22"/>
          <w:szCs w:val="22"/>
          <w:rtl w:val="0"/>
        </w:rPr>
        <w:t xml:space="preserve">podrás disfrutar de sesiones con lo mejor de la escena musical.</w:t>
      </w:r>
    </w:p>
    <w:p w:rsidR="00000000" w:rsidDel="00000000" w:rsidP="00000000" w:rsidRDefault="00000000" w:rsidRPr="00000000" w14:paraId="00000032">
      <w:pPr>
        <w:spacing w:line="276" w:lineRule="auto"/>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33">
      <w:pPr>
        <w:spacing w:line="276" w:lineRule="auto"/>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 CINE 🍿</w:t>
      </w:r>
    </w:p>
    <w:p w:rsidR="00000000" w:rsidDel="00000000" w:rsidP="00000000" w:rsidRDefault="00000000" w:rsidRPr="00000000" w14:paraId="00000034">
      <w:pPr>
        <w:spacing w:after="200"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Hasta ahora la forma más cool de ver lo mejor del cine </w:t>
      </w:r>
      <w:r w:rsidDel="00000000" w:rsidR="00000000" w:rsidRPr="00000000">
        <w:rPr>
          <w:rFonts w:ascii="Open Sans" w:cs="Open Sans" w:eastAsia="Open Sans" w:hAnsi="Open Sans"/>
          <w:sz w:val="22"/>
          <w:szCs w:val="22"/>
          <w:rtl w:val="0"/>
        </w:rPr>
        <w:t xml:space="preserve">con tus amigos </w:t>
      </w:r>
      <w:r w:rsidDel="00000000" w:rsidR="00000000" w:rsidRPr="00000000">
        <w:rPr>
          <w:rFonts w:ascii="Open Sans" w:cs="Open Sans" w:eastAsia="Open Sans" w:hAnsi="Open Sans"/>
          <w:sz w:val="22"/>
          <w:szCs w:val="22"/>
          <w:rtl w:val="0"/>
        </w:rPr>
        <w:t xml:space="preserve">y sin salir de casa. Con películas de distintos géneros cada día, a todas horas, </w:t>
      </w:r>
      <w:r w:rsidDel="00000000" w:rsidR="00000000" w:rsidRPr="00000000">
        <w:rPr>
          <w:rFonts w:ascii="Open Sans" w:cs="Open Sans" w:eastAsia="Open Sans" w:hAnsi="Open Sans"/>
          <w:b w:val="1"/>
          <w:sz w:val="22"/>
          <w:szCs w:val="22"/>
          <w:rtl w:val="0"/>
        </w:rPr>
        <w:t xml:space="preserve">nuestra burbuja Cine te permite realizar </w:t>
      </w:r>
      <w:r w:rsidDel="00000000" w:rsidR="00000000" w:rsidRPr="00000000">
        <w:rPr>
          <w:rFonts w:ascii="Open Sans" w:cs="Open Sans" w:eastAsia="Open Sans" w:hAnsi="Open Sans"/>
          <w:b w:val="1"/>
          <w:sz w:val="22"/>
          <w:szCs w:val="22"/>
          <w:rtl w:val="0"/>
        </w:rPr>
        <w:t xml:space="preserve">watch</w:t>
      </w:r>
      <w:r w:rsidDel="00000000" w:rsidR="00000000" w:rsidRPr="00000000">
        <w:rPr>
          <w:rFonts w:ascii="Open Sans" w:cs="Open Sans" w:eastAsia="Open Sans" w:hAnsi="Open Sans"/>
          <w:b w:val="1"/>
          <w:sz w:val="22"/>
          <w:szCs w:val="22"/>
          <w:rtl w:val="0"/>
        </w:rPr>
        <w:t xml:space="preserve"> parties y chatear con tus amigos mientras se rifan viendo una peli. </w:t>
      </w:r>
      <w:r w:rsidDel="00000000" w:rsidR="00000000" w:rsidRPr="00000000">
        <w:rPr>
          <w:rFonts w:ascii="Open Sans" w:cs="Open Sans" w:eastAsia="Open Sans" w:hAnsi="Open Sans"/>
          <w:sz w:val="22"/>
          <w:szCs w:val="22"/>
          <w:rtl w:val="0"/>
        </w:rPr>
        <w:t xml:space="preserve">Este mes se proyectará Los Insólitos Peces Gato, What you gonna do when the world is on fire? 120 latidos por minuto y El Santo en el Tesoro de Drácula. Puedes checar el resto de la cartelera </w:t>
      </w:r>
      <w:r w:rsidDel="00000000" w:rsidR="00000000" w:rsidRPr="00000000">
        <w:rPr>
          <w:rFonts w:ascii="Open Sans" w:cs="Open Sans" w:eastAsia="Open Sans" w:hAnsi="Open Sans"/>
          <w:sz w:val="22"/>
          <w:szCs w:val="22"/>
          <w:highlight w:val="yellow"/>
          <w:rtl w:val="0"/>
        </w:rPr>
        <w:t xml:space="preserve">acá</w:t>
      </w:r>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35">
      <w:pPr>
        <w:spacing w:after="200"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6">
      <w:pPr>
        <w:spacing w:line="276" w:lineRule="auto"/>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 Pin©#€$ viejas (con </w:t>
      </w:r>
      <w:hyperlink r:id="rId16">
        <w:r w:rsidDel="00000000" w:rsidR="00000000" w:rsidRPr="00000000">
          <w:rPr>
            <w:rFonts w:ascii="Open Sans" w:cs="Open Sans" w:eastAsia="Open Sans" w:hAnsi="Open Sans"/>
            <w:b w:val="1"/>
            <w:color w:val="1155cc"/>
            <w:sz w:val="22"/>
            <w:szCs w:val="22"/>
            <w:u w:val="single"/>
            <w:rtl w:val="0"/>
          </w:rPr>
          <w:t xml:space="preserve">Herly RG</w:t>
        </w:r>
      </w:hyperlink>
      <w:r w:rsidDel="00000000" w:rsidR="00000000" w:rsidRPr="00000000">
        <w:rPr>
          <w:rFonts w:ascii="Open Sans" w:cs="Open Sans" w:eastAsia="Open Sans" w:hAnsi="Open Sans"/>
          <w:b w:val="1"/>
          <w:sz w:val="22"/>
          <w:szCs w:val="22"/>
          <w:rtl w:val="0"/>
        </w:rPr>
        <w:t xml:space="preserve">) 🤬👩🏻‍🎤💅🏾</w:t>
      </w:r>
      <w:r w:rsidDel="00000000" w:rsidR="00000000" w:rsidRPr="00000000">
        <w:rPr>
          <w:rtl w:val="0"/>
        </w:rPr>
      </w:r>
    </w:p>
    <w:p w:rsidR="00000000" w:rsidDel="00000000" w:rsidP="00000000" w:rsidRDefault="00000000" w:rsidRPr="00000000" w14:paraId="00000037">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Cada mañana de lunes a viernes en punto de las 10, </w:t>
      </w:r>
      <w:r w:rsidDel="00000000" w:rsidR="00000000" w:rsidRPr="00000000">
        <w:rPr>
          <w:rFonts w:ascii="Open Sans" w:cs="Open Sans" w:eastAsia="Open Sans" w:hAnsi="Open Sans"/>
          <w:b w:val="1"/>
          <w:sz w:val="22"/>
          <w:szCs w:val="22"/>
          <w:rtl w:val="0"/>
        </w:rPr>
        <w:t xml:space="preserve">Herly llega a la pantalla de YO Telco para subirte los ánimos y empezar el día con lo más top de TikTok</w:t>
      </w:r>
      <w:r w:rsidDel="00000000" w:rsidR="00000000" w:rsidRPr="00000000">
        <w:rPr>
          <w:rFonts w:ascii="Open Sans" w:cs="Open Sans" w:eastAsia="Open Sans" w:hAnsi="Open Sans"/>
          <w:sz w:val="22"/>
          <w:szCs w:val="22"/>
          <w:rtl w:val="0"/>
        </w:rPr>
        <w:t xml:space="preserve">: la instructora, la chamana </w:t>
      </w:r>
      <w:r w:rsidDel="00000000" w:rsidR="00000000" w:rsidRPr="00000000">
        <w:rPr>
          <w:rFonts w:ascii="Open Sans" w:cs="Open Sans" w:eastAsia="Open Sans" w:hAnsi="Open Sans"/>
          <w:sz w:val="22"/>
          <w:szCs w:val="22"/>
          <w:rtl w:val="0"/>
        </w:rPr>
        <w:t xml:space="preserve">mana</w:t>
      </w:r>
      <w:r w:rsidDel="00000000" w:rsidR="00000000" w:rsidRPr="00000000">
        <w:rPr>
          <w:rFonts w:ascii="Open Sans" w:cs="Open Sans" w:eastAsia="Open Sans" w:hAnsi="Open Sans"/>
          <w:sz w:val="22"/>
          <w:szCs w:val="22"/>
          <w:rtl w:val="0"/>
        </w:rPr>
        <w:t xml:space="preserve"> y las mejores historias de Tomás el incrédulo. </w:t>
      </w:r>
    </w:p>
    <w:p w:rsidR="00000000" w:rsidDel="00000000" w:rsidP="00000000" w:rsidRDefault="00000000" w:rsidRPr="00000000" w14:paraId="00000038">
      <w:pPr>
        <w:spacing w:line="276" w:lineRule="auto"/>
        <w:jc w:val="left"/>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39">
      <w:pPr>
        <w:spacing w:line="276" w:lineRule="auto"/>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  💅🏾  ✨ A B A N I C O S ✨  💅🏾  ✨</w:t>
      </w:r>
    </w:p>
    <w:p w:rsidR="00000000" w:rsidDel="00000000" w:rsidP="00000000" w:rsidRDefault="00000000" w:rsidRPr="00000000" w14:paraId="0000003A">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Un show semanal que </w:t>
      </w:r>
      <w:r w:rsidDel="00000000" w:rsidR="00000000" w:rsidRPr="00000000">
        <w:rPr>
          <w:rFonts w:ascii="Open Sans" w:cs="Open Sans" w:eastAsia="Open Sans" w:hAnsi="Open Sans"/>
          <w:b w:val="1"/>
          <w:sz w:val="22"/>
          <w:szCs w:val="22"/>
          <w:rtl w:val="0"/>
        </w:rPr>
        <w:t xml:space="preserve">llevará el arte de chulearte la uñas a un nuevo nivel.</w:t>
      </w:r>
      <w:r w:rsidDel="00000000" w:rsidR="00000000" w:rsidRPr="00000000">
        <w:rPr>
          <w:rFonts w:ascii="Open Sans" w:cs="Open Sans" w:eastAsia="Open Sans" w:hAnsi="Open Sans"/>
          <w:sz w:val="22"/>
          <w:szCs w:val="22"/>
          <w:rtl w:val="0"/>
        </w:rPr>
        <w:t xml:space="preserve"> En cada capítulo, Isaac Gonzalez (</w:t>
      </w:r>
      <w:hyperlink r:id="rId17">
        <w:r w:rsidDel="00000000" w:rsidR="00000000" w:rsidRPr="00000000">
          <w:rPr>
            <w:rFonts w:ascii="Open Sans" w:cs="Open Sans" w:eastAsia="Open Sans" w:hAnsi="Open Sans"/>
            <w:color w:val="1155cc"/>
            <w:sz w:val="22"/>
            <w:szCs w:val="22"/>
            <w:u w:val="single"/>
            <w:rtl w:val="0"/>
          </w:rPr>
          <w:t xml:space="preserve">@ig.nailartist</w:t>
        </w:r>
      </w:hyperlink>
      <w:r w:rsidDel="00000000" w:rsidR="00000000" w:rsidRPr="00000000">
        <w:rPr>
          <w:rFonts w:ascii="Open Sans" w:cs="Open Sans" w:eastAsia="Open Sans" w:hAnsi="Open Sans"/>
          <w:sz w:val="22"/>
          <w:szCs w:val="22"/>
          <w:rtl w:val="0"/>
        </w:rPr>
        <w:t xml:space="preserve">) te dará algunos tips para darle la vuelta a tu manicure y compartirá aquello que lo inspira a transformar las uñas en auténticas obras de arte.</w:t>
      </w:r>
    </w:p>
    <w:p w:rsidR="00000000" w:rsidDel="00000000" w:rsidP="00000000" w:rsidRDefault="00000000" w:rsidRPr="00000000" w14:paraId="0000003B">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C">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 💫 MIKA VIDENTE</w:t>
      </w:r>
      <w:r w:rsidDel="00000000" w:rsidR="00000000" w:rsidRPr="00000000">
        <w:rPr>
          <w:rFonts w:ascii="Open Sans" w:cs="Open Sans" w:eastAsia="Open Sans" w:hAnsi="Open Sans"/>
          <w:sz w:val="22"/>
          <w:szCs w:val="22"/>
          <w:rtl w:val="0"/>
        </w:rPr>
        <w:t xml:space="preserve"> 💫 👨🏻‍🎤</w:t>
      </w:r>
    </w:p>
    <w:p w:rsidR="00000000" w:rsidDel="00000000" w:rsidP="00000000" w:rsidRDefault="00000000" w:rsidRPr="00000000" w14:paraId="0000003D">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Llega a YO Radio </w:t>
      </w:r>
      <w:hyperlink r:id="rId18">
        <w:r w:rsidDel="00000000" w:rsidR="00000000" w:rsidRPr="00000000">
          <w:rPr>
            <w:rFonts w:ascii="Open Sans" w:cs="Open Sans" w:eastAsia="Open Sans" w:hAnsi="Open Sans"/>
            <w:color w:val="1155cc"/>
            <w:sz w:val="22"/>
            <w:szCs w:val="22"/>
            <w:u w:val="single"/>
            <w:rtl w:val="0"/>
          </w:rPr>
          <w:t xml:space="preserve">Mik</w:t>
        </w:r>
      </w:hyperlink>
      <w:hyperlink r:id="rId19">
        <w:r w:rsidDel="00000000" w:rsidR="00000000" w:rsidRPr="00000000">
          <w:rPr>
            <w:rFonts w:ascii="Open Sans" w:cs="Open Sans" w:eastAsia="Open Sans" w:hAnsi="Open Sans"/>
            <w:color w:val="1155cc"/>
            <w:sz w:val="22"/>
            <w:szCs w:val="22"/>
            <w:u w:val="single"/>
            <w:rtl w:val="0"/>
          </w:rPr>
          <w:t xml:space="preserve">a</w:t>
        </w:r>
      </w:hyperlink>
      <w:hyperlink r:id="rId20">
        <w:r w:rsidDel="00000000" w:rsidR="00000000" w:rsidRPr="00000000">
          <w:rPr>
            <w:rFonts w:ascii="Open Sans" w:cs="Open Sans" w:eastAsia="Open Sans" w:hAnsi="Open Sans"/>
            <w:color w:val="1155cc"/>
            <w:sz w:val="22"/>
            <w:szCs w:val="22"/>
            <w:u w:val="single"/>
            <w:rtl w:val="0"/>
          </w:rPr>
          <w:t xml:space="preserve"> Vidente</w:t>
        </w:r>
      </w:hyperlink>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el lector de tarot más sexy de nuestra generación</w:t>
      </w:r>
      <w:r w:rsidDel="00000000" w:rsidR="00000000" w:rsidRPr="00000000">
        <w:rPr>
          <w:rFonts w:ascii="Open Sans" w:cs="Open Sans" w:eastAsia="Open Sans" w:hAnsi="Open Sans"/>
          <w:sz w:val="22"/>
          <w:szCs w:val="22"/>
          <w:rtl w:val="0"/>
        </w:rPr>
        <w:t xml:space="preserve">, quien </w:t>
      </w:r>
      <w:r w:rsidDel="00000000" w:rsidR="00000000" w:rsidRPr="00000000">
        <w:rPr>
          <w:rFonts w:ascii="Open Sans" w:cs="Open Sans" w:eastAsia="Open Sans" w:hAnsi="Open Sans"/>
          <w:sz w:val="22"/>
          <w:szCs w:val="22"/>
          <w:rtl w:val="0"/>
        </w:rPr>
        <w:t xml:space="preserve">descifrará</w:t>
      </w:r>
      <w:r w:rsidDel="00000000" w:rsidR="00000000" w:rsidRPr="00000000">
        <w:rPr>
          <w:rFonts w:ascii="Open Sans" w:cs="Open Sans" w:eastAsia="Open Sans" w:hAnsi="Open Sans"/>
          <w:sz w:val="22"/>
          <w:szCs w:val="22"/>
          <w:rtl w:val="0"/>
        </w:rPr>
        <w:t xml:space="preserve"> lo que tu horóscopo tiene preparado para ti cada día, en el programa más cósmico de la red.</w:t>
      </w:r>
    </w:p>
    <w:p w:rsidR="00000000" w:rsidDel="00000000" w:rsidP="00000000" w:rsidRDefault="00000000" w:rsidRPr="00000000" w14:paraId="0000003E">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F">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b w:val="1"/>
          <w:sz w:val="22"/>
          <w:szCs w:val="22"/>
          <w:rtl w:val="0"/>
        </w:rPr>
        <w:t xml:space="preserve">🔥 🔥  DEAR VULVA 🔥 🔥</w:t>
      </w:r>
      <w:r w:rsidDel="00000000" w:rsidR="00000000" w:rsidRPr="00000000">
        <w:rPr>
          <w:rtl w:val="0"/>
        </w:rPr>
      </w:r>
    </w:p>
    <w:p w:rsidR="00000000" w:rsidDel="00000000" w:rsidP="00000000" w:rsidRDefault="00000000" w:rsidRPr="00000000" w14:paraId="00000040">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Porque ya era hora de hablar de esto: el primer show en línea en donde un grupo de expertas muestran (a través de guías de vídeo explícitas e implícitas) </w:t>
      </w:r>
      <w:r w:rsidDel="00000000" w:rsidR="00000000" w:rsidRPr="00000000">
        <w:rPr>
          <w:rFonts w:ascii="Open Sans" w:cs="Open Sans" w:eastAsia="Open Sans" w:hAnsi="Open Sans"/>
          <w:b w:val="1"/>
          <w:sz w:val="22"/>
          <w:szCs w:val="22"/>
          <w:rtl w:val="0"/>
        </w:rPr>
        <w:t xml:space="preserve">las técnicas más calientes para lograr el autoplacer</w:t>
      </w:r>
      <w:r w:rsidDel="00000000" w:rsidR="00000000" w:rsidRPr="00000000">
        <w:rPr>
          <w:rFonts w:ascii="Open Sans" w:cs="Open Sans" w:eastAsia="Open Sans" w:hAnsi="Open Sans"/>
          <w:sz w:val="22"/>
          <w:szCs w:val="22"/>
          <w:rtl w:val="0"/>
        </w:rPr>
        <w:t xml:space="preserve">. Una emisión semanal que derribará  todas las barreras entre la verdad y quienes necesitan escucharla.</w:t>
      </w:r>
    </w:p>
    <w:p w:rsidR="00000000" w:rsidDel="00000000" w:rsidP="00000000" w:rsidRDefault="00000000" w:rsidRPr="00000000" w14:paraId="00000041">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2">
      <w:pPr>
        <w:spacing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 mejor de todo, es que el acceso a estos </w:t>
      </w:r>
      <w:r w:rsidDel="00000000" w:rsidR="00000000" w:rsidRPr="00000000">
        <w:rPr>
          <w:rFonts w:ascii="Open Sans" w:cs="Open Sans" w:eastAsia="Open Sans" w:hAnsi="Open Sans"/>
          <w:sz w:val="22"/>
          <w:szCs w:val="22"/>
          <w:rtl w:val="0"/>
        </w:rPr>
        <w:t xml:space="preserve">contenidos </w:t>
      </w:r>
      <w:r w:rsidDel="00000000" w:rsidR="00000000" w:rsidRPr="00000000">
        <w:rPr>
          <w:rFonts w:ascii="Open Sans" w:cs="Open Sans" w:eastAsia="Open Sans" w:hAnsi="Open Sans"/>
          <w:sz w:val="22"/>
          <w:szCs w:val="22"/>
          <w:rtl w:val="0"/>
        </w:rPr>
        <w:t xml:space="preserve">es </w:t>
      </w:r>
      <w:r w:rsidDel="00000000" w:rsidR="00000000" w:rsidRPr="00000000">
        <w:rPr>
          <w:rFonts w:ascii="Open Sans" w:cs="Open Sans" w:eastAsia="Open Sans" w:hAnsi="Open Sans"/>
          <w:sz w:val="22"/>
          <w:szCs w:val="22"/>
          <w:rtl w:val="0"/>
        </w:rPr>
        <w:t xml:space="preserve">de a grapa</w:t>
      </w:r>
      <w:r w:rsidDel="00000000" w:rsidR="00000000" w:rsidRPr="00000000">
        <w:rPr>
          <w:rFonts w:ascii="Open Sans" w:cs="Open Sans" w:eastAsia="Open Sans" w:hAnsi="Open Sans"/>
          <w:sz w:val="22"/>
          <w:szCs w:val="22"/>
          <w:rtl w:val="0"/>
        </w:rPr>
        <w:t xml:space="preserve">, por lo que cualquier persona que descargue nuestra maravillosa </w:t>
      </w:r>
      <w:r w:rsidDel="00000000" w:rsidR="00000000" w:rsidRPr="00000000">
        <w:rPr>
          <w:rFonts w:ascii="Open Sans" w:cs="Open Sans" w:eastAsia="Open Sans" w:hAnsi="Open Sans"/>
          <w:i w:val="1"/>
          <w:sz w:val="22"/>
          <w:szCs w:val="22"/>
          <w:rtl w:val="0"/>
        </w:rPr>
        <w:t xml:space="preserve">app</w:t>
      </w:r>
      <w:r w:rsidDel="00000000" w:rsidR="00000000" w:rsidRPr="00000000">
        <w:rPr>
          <w:rFonts w:ascii="Open Sans" w:cs="Open Sans" w:eastAsia="Open Sans" w:hAnsi="Open Sans"/>
          <w:sz w:val="22"/>
          <w:szCs w:val="22"/>
          <w:rtl w:val="0"/>
        </w:rPr>
        <w:t xml:space="preserve"> podrá disfrutarlos sin compromiso. </w:t>
      </w:r>
    </w:p>
    <w:p w:rsidR="00000000" w:rsidDel="00000000" w:rsidP="00000000" w:rsidRDefault="00000000" w:rsidRPr="00000000" w14:paraId="00000043">
      <w:pPr>
        <w:spacing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4">
      <w:pPr>
        <w:spacing w:line="276" w:lineRule="auto"/>
        <w:jc w:val="both"/>
        <w:rPr>
          <w:rFonts w:ascii="Arial" w:cs="Arial" w:eastAsia="Arial" w:hAnsi="Arial"/>
          <w:sz w:val="22"/>
          <w:szCs w:val="22"/>
        </w:rPr>
      </w:pPr>
      <w:r w:rsidDel="00000000" w:rsidR="00000000" w:rsidRPr="00000000">
        <w:rPr>
          <w:rFonts w:ascii="Open Sans" w:cs="Open Sans" w:eastAsia="Open Sans" w:hAnsi="Open Sans"/>
          <w:sz w:val="22"/>
          <w:szCs w:val="22"/>
          <w:rtl w:val="0"/>
        </w:rPr>
        <w:t xml:space="preserve">Aquellos </w:t>
      </w:r>
      <w:r w:rsidDel="00000000" w:rsidR="00000000" w:rsidRPr="00000000">
        <w:rPr>
          <w:rFonts w:ascii="Open Sans" w:cs="Open Sans" w:eastAsia="Open Sans" w:hAnsi="Open Sans"/>
          <w:sz w:val="22"/>
          <w:szCs w:val="22"/>
          <w:rtl w:val="0"/>
        </w:rPr>
        <w:t xml:space="preserve">morrxs</w:t>
      </w:r>
      <w:r w:rsidDel="00000000" w:rsidR="00000000" w:rsidRPr="00000000">
        <w:rPr>
          <w:rFonts w:ascii="Open Sans" w:cs="Open Sans" w:eastAsia="Open Sans" w:hAnsi="Open Sans"/>
          <w:sz w:val="22"/>
          <w:szCs w:val="22"/>
          <w:rtl w:val="0"/>
        </w:rPr>
        <w:t xml:space="preserve"> que manden ALV a su antigua compañía telefónica, y jalen con su número a YO, no tendrán que usar sus preciosos datos pa’ ver cada una de nuestras magníficas producciones, </w:t>
      </w:r>
      <w:r w:rsidDel="00000000" w:rsidR="00000000" w:rsidRPr="00000000">
        <w:rPr>
          <w:rFonts w:ascii="Open Sans" w:cs="Open Sans" w:eastAsia="Open Sans" w:hAnsi="Open Sans"/>
          <w:sz w:val="22"/>
          <w:szCs w:val="22"/>
          <w:rtl w:val="0"/>
        </w:rPr>
        <w:t xml:space="preserve">por lo que ya no hay pretexto para no mandar ALV a tu ex, a tu antigua compañía telefónica y  todo lo malo que te haya traído este 2020.</w:t>
      </w: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5840" w:w="12240" w:orient="portrait"/>
      <w:pgMar w:bottom="1080" w:top="2160" w:left="1440" w:right="1440" w:header="288" w:footer="431.99999999999994"/>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elgi" w:id="0" w:date="2020-11-23T23:33:44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working on splitting cine experience in two parts: one will be cine club (themed nighgts as you know it) and the other will be on demand library;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24555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245557"/>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2447925</wp:posOffset>
          </wp:positionH>
          <wp:positionV relativeFrom="paragraph">
            <wp:posOffset>19050</wp:posOffset>
          </wp:positionV>
          <wp:extent cx="1047750" cy="10477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7750" cy="10477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2562225</wp:posOffset>
          </wp:positionH>
          <wp:positionV relativeFrom="paragraph">
            <wp:posOffset>66675</wp:posOffset>
          </wp:positionV>
          <wp:extent cx="822960" cy="82296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22960" cy="8229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b w:val="1"/>
      <w:color w:val="000000"/>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mika_vidente/" TargetMode="Externa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apps.apple.com/mx/app/id1467963254" TargetMode="External"/><Relationship Id="rId26" Type="http://schemas.openxmlformats.org/officeDocument/2006/relationships/footer" Target="footer2.xml"/><Relationship Id="rId25"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yotelco.com/" TargetMode="External"/><Relationship Id="rId8" Type="http://schemas.openxmlformats.org/officeDocument/2006/relationships/hyperlink" Target="https://play.google.com/store/apps/details?id=com.yocore.app" TargetMode="External"/><Relationship Id="rId11" Type="http://schemas.openxmlformats.org/officeDocument/2006/relationships/hyperlink" Target="https://www.instagram.com/ig.nailartist/?hl=es-la" TargetMode="External"/><Relationship Id="rId10" Type="http://schemas.openxmlformats.org/officeDocument/2006/relationships/hyperlink" Target="https://www.tiktok.com/@herlyrg?lang=es" TargetMode="External"/><Relationship Id="rId13" Type="http://schemas.openxmlformats.org/officeDocument/2006/relationships/hyperlink" Target="https://www.yotelco.com/" TargetMode="External"/><Relationship Id="rId12" Type="http://schemas.openxmlformats.org/officeDocument/2006/relationships/hyperlink" Target="https://www.instagram.com/mika_vidente/" TargetMode="External"/><Relationship Id="rId15" Type="http://schemas.openxmlformats.org/officeDocument/2006/relationships/hyperlink" Target="https://apps.apple.com/mx/app/id1467963254" TargetMode="External"/><Relationship Id="rId14" Type="http://schemas.openxmlformats.org/officeDocument/2006/relationships/hyperlink" Target="https://play.google.com/store/apps/details?id=com.yocore.app" TargetMode="External"/><Relationship Id="rId17" Type="http://schemas.openxmlformats.org/officeDocument/2006/relationships/hyperlink" Target="https://www.instagram.com/ig.nailartist/?hl=es-la" TargetMode="External"/><Relationship Id="rId16" Type="http://schemas.openxmlformats.org/officeDocument/2006/relationships/hyperlink" Target="https://www.tiktok.com/@herlyrg?lang=es" TargetMode="External"/><Relationship Id="rId19" Type="http://schemas.openxmlformats.org/officeDocument/2006/relationships/hyperlink" Target="https://www.instagram.com/mika_vidente/" TargetMode="External"/><Relationship Id="rId18" Type="http://schemas.openxmlformats.org/officeDocument/2006/relationships/hyperlink" Target="https://www.instagram.com/mika_viden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